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1EDAC" w14:textId="77777777" w:rsidR="00EF2104" w:rsidRPr="000034E4" w:rsidRDefault="00EF2104" w:rsidP="00EA43F1">
      <w:pPr>
        <w:rPr>
          <w:rFonts w:ascii="Gill Sans MT" w:hAnsi="Gill Sans MT"/>
          <w:b/>
          <w:bCs/>
          <w:sz w:val="22"/>
        </w:rPr>
      </w:pPr>
      <w:bookmarkStart w:id="0" w:name="_GoBack"/>
      <w:bookmarkEnd w:id="0"/>
    </w:p>
    <w:p w14:paraId="15378E8B" w14:textId="77777777" w:rsidR="00EF2104" w:rsidRPr="000034E4" w:rsidRDefault="00D92016" w:rsidP="00EA43F1">
      <w:pPr>
        <w:rPr>
          <w:rFonts w:ascii="Gill Sans MT" w:hAnsi="Gill Sans MT"/>
          <w:b/>
          <w:bCs/>
          <w:sz w:val="22"/>
        </w:rPr>
      </w:pPr>
      <w:r>
        <w:rPr>
          <w:rFonts w:ascii="Gill Sans MT" w:hAnsi="Gill Sans MT"/>
          <w:b/>
          <w:bCs/>
          <w:sz w:val="22"/>
          <w:lang w:val="es-MX"/>
        </w:rPr>
        <w:t>COMUNICADO DE PRENSA</w:t>
      </w:r>
    </w:p>
    <w:p w14:paraId="0F6420AC" w14:textId="77777777" w:rsidR="00EF2104" w:rsidRPr="000034E4" w:rsidRDefault="00EF2104" w:rsidP="00EA43F1">
      <w:pPr>
        <w:rPr>
          <w:rFonts w:ascii="Gill Sans MT" w:hAnsi="Gill Sans MT"/>
          <w:b/>
          <w:bCs/>
          <w:sz w:val="22"/>
        </w:rPr>
      </w:pPr>
    </w:p>
    <w:p w14:paraId="0F46267A" w14:textId="1F160B10" w:rsidR="006B53EA" w:rsidRPr="001D4399" w:rsidRDefault="00D92016" w:rsidP="001D4399">
      <w:pPr>
        <w:rPr>
          <w:rFonts w:ascii="Gill Sans MT" w:hAnsi="Gill Sans MT"/>
          <w:sz w:val="22"/>
        </w:rPr>
      </w:pPr>
      <w:r>
        <w:rPr>
          <w:rFonts w:ascii="Gill Sans MT" w:hAnsi="Gill Sans MT"/>
          <w:sz w:val="22"/>
          <w:lang w:val="es-MX"/>
        </w:rPr>
        <w:t>XX de septiembre de 2019</w:t>
      </w:r>
    </w:p>
    <w:p w14:paraId="113ECE72" w14:textId="77777777" w:rsidR="006B53EA" w:rsidRPr="001D4399" w:rsidRDefault="006B53EA" w:rsidP="001D4399">
      <w:pPr>
        <w:rPr>
          <w:rFonts w:ascii="Gill Sans MT" w:hAnsi="Gill Sans MT"/>
          <w:sz w:val="22"/>
        </w:rPr>
      </w:pPr>
    </w:p>
    <w:p w14:paraId="3182A0C4" w14:textId="77777777" w:rsidR="00926D50" w:rsidRPr="001D4399" w:rsidRDefault="00D92016" w:rsidP="001D4399">
      <w:pPr>
        <w:rPr>
          <w:rFonts w:ascii="Gill Sans MT" w:hAnsi="Gill Sans MT"/>
          <w:b/>
          <w:bCs/>
          <w:sz w:val="22"/>
        </w:rPr>
      </w:pPr>
      <w:r>
        <w:rPr>
          <w:rFonts w:ascii="Gill Sans MT" w:hAnsi="Gill Sans MT"/>
          <w:b/>
          <w:bCs/>
          <w:sz w:val="22"/>
          <w:lang w:val="es-MX"/>
        </w:rPr>
        <w:t xml:space="preserve">Pepsi Bottling Ventures encuentra la solución de codificación ideal con el láser de fibra F720i de Domino </w:t>
      </w:r>
    </w:p>
    <w:p w14:paraId="7B5E3F43" w14:textId="77777777" w:rsidR="00CA11A4" w:rsidRPr="001D4399" w:rsidRDefault="00CA11A4" w:rsidP="001D4399">
      <w:pPr>
        <w:rPr>
          <w:rFonts w:ascii="Gill Sans MT" w:hAnsi="Gill Sans MT"/>
          <w:sz w:val="22"/>
        </w:rPr>
      </w:pPr>
    </w:p>
    <w:p w14:paraId="69ADF927" w14:textId="29C8D1F3" w:rsidR="00CA11A4" w:rsidRPr="001D4399" w:rsidRDefault="00D92016" w:rsidP="001D4399">
      <w:pPr>
        <w:rPr>
          <w:rFonts w:ascii="Gill Sans MT" w:hAnsi="Gill Sans MT"/>
          <w:sz w:val="22"/>
        </w:rPr>
      </w:pPr>
      <w:r>
        <w:rPr>
          <w:rFonts w:ascii="Gill Sans MT" w:hAnsi="Gill Sans MT"/>
          <w:sz w:val="22"/>
          <w:lang w:val="es-MX"/>
        </w:rPr>
        <w:t xml:space="preserve">La introducción del láser de fibra </w:t>
      </w:r>
      <w:r>
        <w:rPr>
          <w:rFonts w:ascii="Gill Sans MT" w:hAnsi="Gill Sans MT"/>
          <w:b/>
          <w:bCs/>
          <w:sz w:val="22"/>
          <w:lang w:val="es-MX"/>
        </w:rPr>
        <w:t>F7</w:t>
      </w:r>
      <w:r>
        <w:rPr>
          <w:rFonts w:ascii="Gill Sans MT" w:hAnsi="Gill Sans MT"/>
          <w:sz w:val="22"/>
          <w:lang w:val="es-MX"/>
        </w:rPr>
        <w:t xml:space="preserve">20i de Domino marcó la transformación de los sistemas de codificación de las líneas de enlatado del mayor fabricante independiente de productos de PepsiCo en Norteamérica.  </w:t>
      </w:r>
    </w:p>
    <w:p w14:paraId="523C4B46" w14:textId="77777777" w:rsidR="00123982" w:rsidRPr="009C2169" w:rsidRDefault="00123982" w:rsidP="001D4399">
      <w:pPr>
        <w:rPr>
          <w:rFonts w:ascii="Gill Sans MT" w:hAnsi="Gill Sans MT"/>
          <w:sz w:val="22"/>
        </w:rPr>
      </w:pPr>
    </w:p>
    <w:p w14:paraId="6E208ACD" w14:textId="77777777" w:rsidR="008E34BE" w:rsidRDefault="00D92016" w:rsidP="008E34BE">
      <w:pPr>
        <w:rPr>
          <w:rFonts w:ascii="Gill Sans MT" w:hAnsi="Gill Sans MT"/>
          <w:sz w:val="22"/>
        </w:rPr>
      </w:pPr>
      <w:r>
        <w:rPr>
          <w:rFonts w:ascii="Gill Sans MT" w:hAnsi="Gill Sans MT"/>
          <w:sz w:val="22"/>
          <w:lang w:val="es-MX"/>
        </w:rPr>
        <w:t xml:space="preserve">Pepsi Bottling Ventures tiene a su cargo la atención de 8 millones de clientes mediante 16 plantas de producción ubicadas en Delaware, Maryland, Carolina del Norte, Carolina del Sur y Virginia. En las instalaciones, las líneas de enlatado funcionan a gran velocidad, sin posibilidad de tiempo de inactividad, por lo que lograr una codificación de calidad siempre ha sido un desafío importante para la empresa. </w:t>
      </w:r>
    </w:p>
    <w:p w14:paraId="7179DA86" w14:textId="77777777" w:rsidR="008E34BE" w:rsidRDefault="008E34BE" w:rsidP="008E34BE">
      <w:pPr>
        <w:rPr>
          <w:rFonts w:ascii="Gill Sans MT" w:hAnsi="Gill Sans MT"/>
          <w:sz w:val="22"/>
        </w:rPr>
      </w:pPr>
    </w:p>
    <w:p w14:paraId="6AC130DA" w14:textId="77777777" w:rsidR="00E6508E" w:rsidRPr="00FE390A" w:rsidRDefault="00D92016" w:rsidP="00FE390A">
      <w:pPr>
        <w:rPr>
          <w:rFonts w:ascii="Gill Sans MT" w:hAnsi="Gill Sans MT"/>
          <w:sz w:val="22"/>
        </w:rPr>
      </w:pPr>
      <w:r>
        <w:rPr>
          <w:rFonts w:ascii="Gill Sans MT" w:hAnsi="Gill Sans MT"/>
          <w:sz w:val="22"/>
          <w:lang w:val="es-MX"/>
        </w:rPr>
        <w:t xml:space="preserve">En el pasado, Pepsi Bottling Ventures utilizaba impresoras de inyección para codificar la parte inferior de las latas, pero como no estaban satisfechos con la calidad del código resultante, decidieron modernizar sus líneas con equipos láser de fibra </w:t>
      </w:r>
      <w:r>
        <w:rPr>
          <w:rFonts w:ascii="Gill Sans MT" w:hAnsi="Gill Sans MT"/>
          <w:b/>
          <w:bCs/>
          <w:sz w:val="22"/>
          <w:lang w:val="es-MX"/>
        </w:rPr>
        <w:t>F7</w:t>
      </w:r>
      <w:r>
        <w:rPr>
          <w:rFonts w:ascii="Gill Sans MT" w:hAnsi="Gill Sans MT"/>
          <w:sz w:val="22"/>
          <w:lang w:val="es-MX"/>
        </w:rPr>
        <w:t xml:space="preserve">20i. </w:t>
      </w:r>
    </w:p>
    <w:p w14:paraId="107C03E0" w14:textId="77777777" w:rsidR="003E2B25" w:rsidRDefault="003E2B25" w:rsidP="00C123DA">
      <w:pPr>
        <w:rPr>
          <w:rFonts w:ascii="Gill Sans MT" w:hAnsi="Gill Sans MT"/>
          <w:sz w:val="22"/>
        </w:rPr>
      </w:pPr>
    </w:p>
    <w:p w14:paraId="00AD5257" w14:textId="77777777" w:rsidR="00E6508E" w:rsidRDefault="00D92016" w:rsidP="00E6508E">
      <w:pPr>
        <w:rPr>
          <w:rFonts w:ascii="Gill Sans MT" w:hAnsi="Gill Sans MT" w:cs="GillSans"/>
          <w:sz w:val="22"/>
        </w:rPr>
      </w:pPr>
      <w:r>
        <w:rPr>
          <w:rFonts w:ascii="Gill Sans MT" w:hAnsi="Gill Sans MT"/>
          <w:sz w:val="22"/>
          <w:lang w:val="es-MX"/>
        </w:rPr>
        <w:t xml:space="preserve">El láser modelo </w:t>
      </w:r>
      <w:r>
        <w:rPr>
          <w:rFonts w:ascii="Gill Sans MT" w:hAnsi="Gill Sans MT"/>
          <w:b/>
          <w:bCs/>
          <w:sz w:val="22"/>
          <w:lang w:val="es-MX"/>
        </w:rPr>
        <w:t>F7</w:t>
      </w:r>
      <w:r>
        <w:rPr>
          <w:rFonts w:ascii="Gill Sans MT" w:hAnsi="Gill Sans MT"/>
          <w:sz w:val="22"/>
          <w:lang w:val="es-MX"/>
        </w:rPr>
        <w:t>20i utiliza pulsos cortos e intensos, lo que permite aumentar considerablemente su velocidad de marcaje y aplicar códigos de alta calidad en hasta 100 000 latas por hora. El resultado es una marca duradera de alta resolución, lata tras lata.</w:t>
      </w:r>
    </w:p>
    <w:p w14:paraId="143C7C4B" w14:textId="77777777" w:rsidR="00CA620F" w:rsidRPr="001D4399" w:rsidRDefault="00CA620F" w:rsidP="001D4399">
      <w:pPr>
        <w:rPr>
          <w:rFonts w:ascii="Gill Sans MT" w:hAnsi="Gill Sans MT"/>
          <w:sz w:val="22"/>
        </w:rPr>
      </w:pPr>
    </w:p>
    <w:p w14:paraId="6F7914EC" w14:textId="182B1180" w:rsidR="001924C1" w:rsidRDefault="00D92016" w:rsidP="001924C1">
      <w:pPr>
        <w:rPr>
          <w:rFonts w:ascii="Gill Sans MT" w:hAnsi="Gill Sans MT"/>
          <w:sz w:val="22"/>
        </w:rPr>
      </w:pPr>
      <w:r>
        <w:rPr>
          <w:rFonts w:ascii="Gill Sans MT" w:hAnsi="Gill Sans MT"/>
          <w:sz w:val="22"/>
          <w:lang w:val="es-MX"/>
        </w:rPr>
        <w:t>“Desde la perspectiva de la producción, nos encanta”, comenta Daryl Beeler, supervisor de producción en Pepsi Bottling Ventures. “Cuando sale una lata, ya no tenemos que estar verificando los códigos… Con el sistema de inyección de tinta teníamos que hacerlo continuamente”.</w:t>
      </w:r>
    </w:p>
    <w:p w14:paraId="1324989C" w14:textId="77777777" w:rsidR="001924C1" w:rsidRDefault="001924C1" w:rsidP="001924C1">
      <w:pPr>
        <w:rPr>
          <w:rFonts w:ascii="Gill Sans MT" w:hAnsi="Gill Sans MT"/>
          <w:sz w:val="22"/>
        </w:rPr>
      </w:pPr>
    </w:p>
    <w:p w14:paraId="7DFF6612" w14:textId="77777777" w:rsidR="00A46CB7" w:rsidRPr="001D4399" w:rsidRDefault="00D92016" w:rsidP="001D4399">
      <w:pPr>
        <w:rPr>
          <w:rFonts w:ascii="Gill Sans MT" w:hAnsi="Gill Sans MT"/>
          <w:sz w:val="22"/>
        </w:rPr>
      </w:pPr>
      <w:r>
        <w:rPr>
          <w:rFonts w:ascii="Gill Sans MT" w:hAnsi="Gill Sans MT"/>
          <w:sz w:val="22"/>
          <w:lang w:val="es-MX"/>
        </w:rPr>
        <w:t xml:space="preserve">Las líneas de bebidas enlatadas plantean un desafío a las operaciones de codificación y marcaje, ya que las condiciones de calor y humedad pueden provocar que se acumule condensación en </w:t>
      </w:r>
      <w:r>
        <w:rPr>
          <w:rFonts w:ascii="Gill Sans MT" w:hAnsi="Gill Sans MT"/>
          <w:sz w:val="22"/>
          <w:lang w:val="es-MX"/>
        </w:rPr>
        <w:lastRenderedPageBreak/>
        <w:t xml:space="preserve">el exterior de las latas frías, lo que dificulta la adhesión de las tintas. Con un equipo láser de fibra ese problema desaparece, ya que no requiere una adhesión de tinta. </w:t>
      </w:r>
    </w:p>
    <w:p w14:paraId="49FBB2BB" w14:textId="77777777" w:rsidR="00091C33" w:rsidRPr="001D4399" w:rsidRDefault="00091C33" w:rsidP="001D4399">
      <w:pPr>
        <w:rPr>
          <w:rFonts w:ascii="Gill Sans MT" w:hAnsi="Gill Sans MT"/>
          <w:sz w:val="22"/>
        </w:rPr>
      </w:pPr>
    </w:p>
    <w:p w14:paraId="580482E1" w14:textId="474B1425" w:rsidR="00091C33" w:rsidRPr="001D4399" w:rsidRDefault="00D92016" w:rsidP="001D4399">
      <w:pPr>
        <w:rPr>
          <w:rFonts w:ascii="Gill Sans MT" w:hAnsi="Gill Sans MT"/>
          <w:sz w:val="22"/>
        </w:rPr>
      </w:pPr>
      <w:r>
        <w:rPr>
          <w:rFonts w:ascii="Gill Sans MT" w:hAnsi="Gill Sans MT"/>
          <w:sz w:val="22"/>
          <w:lang w:val="es-MX"/>
        </w:rPr>
        <w:t>“¿Por qué utiliza Pepsi la codificación láser de Domino? ¡Porque funciona!” comenta Mike Collins, director general de Pepsi Bottling Ventures. “Con el marcaje láser no importa que haya un poco de condensación… Es lo suficientemente potente como para grabar el código en la parte inferior de la lata”.</w:t>
      </w:r>
    </w:p>
    <w:p w14:paraId="401DCE80" w14:textId="77777777" w:rsidR="00C123DA" w:rsidRDefault="00C123DA" w:rsidP="00C123DA">
      <w:pPr>
        <w:rPr>
          <w:rFonts w:ascii="Gill Sans MT" w:hAnsi="Gill Sans MT"/>
          <w:sz w:val="22"/>
        </w:rPr>
      </w:pPr>
    </w:p>
    <w:p w14:paraId="5287D965" w14:textId="7FE80A73" w:rsidR="00C123DA" w:rsidRDefault="00D92016" w:rsidP="00C123DA">
      <w:pPr>
        <w:rPr>
          <w:rFonts w:ascii="Gill Sans MT" w:hAnsi="Gill Sans MT"/>
          <w:color w:val="363537"/>
          <w:sz w:val="22"/>
          <w:shd w:val="clear" w:color="auto" w:fill="FFFFFF"/>
        </w:rPr>
      </w:pPr>
      <w:r>
        <w:rPr>
          <w:rFonts w:ascii="Gill Sans MT" w:hAnsi="Gill Sans MT"/>
          <w:sz w:val="22"/>
          <w:lang w:val="es-MX"/>
        </w:rPr>
        <w:t xml:space="preserve">El modelo </w:t>
      </w:r>
      <w:r>
        <w:rPr>
          <w:rFonts w:ascii="Gill Sans MT" w:hAnsi="Gill Sans MT"/>
          <w:b/>
          <w:bCs/>
          <w:sz w:val="22"/>
          <w:lang w:val="es-MX"/>
        </w:rPr>
        <w:t>F7</w:t>
      </w:r>
      <w:r>
        <w:rPr>
          <w:rFonts w:ascii="Gill Sans MT" w:hAnsi="Gill Sans MT"/>
          <w:sz w:val="22"/>
          <w:lang w:val="es-MX"/>
        </w:rPr>
        <w:t>20i es una solución simple para la codificación de bebidas que se integra perfectamente y que además requiere muy poco mantenimiento. La clasificación IP65 y la estructura sólida hacen que esta impresora pueda funcionar sin problemas incluso en los entornos de producción más exigentes. El costo total de propiedad también se reduce gracias a que el uso de tintas y solventes desaparece, al igual que los paros de línea.</w:t>
      </w:r>
      <w:r>
        <w:rPr>
          <w:rFonts w:ascii="Gill Sans MT" w:hAnsi="Gill Sans MT"/>
          <w:color w:val="363537"/>
          <w:sz w:val="22"/>
          <w:shd w:val="clear" w:color="auto" w:fill="FFFFFF"/>
          <w:lang w:val="es-MX"/>
        </w:rPr>
        <w:t xml:space="preserve"> </w:t>
      </w:r>
    </w:p>
    <w:p w14:paraId="40ABC9D0" w14:textId="77777777" w:rsidR="00F42BEC" w:rsidRDefault="00F42BEC" w:rsidP="00F42BEC">
      <w:pPr>
        <w:rPr>
          <w:rFonts w:ascii="Gill Sans MT" w:hAnsi="Gill Sans MT" w:cs="GillSans"/>
          <w:sz w:val="22"/>
        </w:rPr>
      </w:pPr>
    </w:p>
    <w:p w14:paraId="196A0D67" w14:textId="2650B592" w:rsidR="0023345B" w:rsidRDefault="00D92016" w:rsidP="00F42BEC">
      <w:pPr>
        <w:rPr>
          <w:rFonts w:ascii="Gill Sans MT" w:hAnsi="Gill Sans MT"/>
          <w:sz w:val="22"/>
        </w:rPr>
      </w:pPr>
      <w:r>
        <w:rPr>
          <w:rFonts w:ascii="Gill Sans MT" w:hAnsi="Gill Sans MT"/>
          <w:sz w:val="22"/>
          <w:lang w:val="es-MX"/>
        </w:rPr>
        <w:t xml:space="preserve">Sabri Kundakcioglu, vicepresidente de ingeniería de Pepsi Bottling Ventures, destaca las tres razones principales por las que la empresa decidió cambiar al láser de fibra modelo </w:t>
      </w:r>
      <w:r>
        <w:rPr>
          <w:rFonts w:ascii="Gill Sans MT" w:hAnsi="Gill Sans MT"/>
          <w:b/>
          <w:bCs/>
          <w:sz w:val="22"/>
          <w:lang w:val="es-MX"/>
        </w:rPr>
        <w:t>F7</w:t>
      </w:r>
      <w:r>
        <w:rPr>
          <w:rFonts w:ascii="Gill Sans MT" w:hAnsi="Gill Sans MT"/>
          <w:sz w:val="22"/>
          <w:lang w:val="es-MX"/>
        </w:rPr>
        <w:t xml:space="preserve">210i de Domino: “calidad, productividad y sustentabilidad”. </w:t>
      </w:r>
    </w:p>
    <w:p w14:paraId="1490DDEB" w14:textId="77777777" w:rsidR="0023345B" w:rsidRDefault="0023345B" w:rsidP="00F42BEC">
      <w:pPr>
        <w:rPr>
          <w:rFonts w:ascii="Gill Sans MT" w:hAnsi="Gill Sans MT"/>
          <w:sz w:val="22"/>
        </w:rPr>
      </w:pPr>
    </w:p>
    <w:p w14:paraId="149E4E60" w14:textId="6091FDE2" w:rsidR="00F42BEC" w:rsidRPr="002D5E86" w:rsidRDefault="00D92016" w:rsidP="002D5E86">
      <w:pPr>
        <w:rPr>
          <w:rFonts w:ascii="Gill Sans MT" w:hAnsi="Gill Sans MT"/>
          <w:sz w:val="22"/>
        </w:rPr>
      </w:pPr>
      <w:r>
        <w:rPr>
          <w:rFonts w:ascii="Gill Sans MT" w:hAnsi="Gill Sans MT"/>
          <w:sz w:val="22"/>
          <w:lang w:val="es-MX"/>
        </w:rPr>
        <w:t xml:space="preserve">Desde que comenzamos a usar la impresora </w:t>
      </w:r>
      <w:r>
        <w:rPr>
          <w:rFonts w:ascii="Gill Sans MT" w:hAnsi="Gill Sans MT"/>
          <w:b/>
          <w:bCs/>
          <w:sz w:val="22"/>
          <w:lang w:val="es-MX"/>
        </w:rPr>
        <w:t>F7</w:t>
      </w:r>
      <w:r>
        <w:rPr>
          <w:rFonts w:ascii="Gill Sans MT" w:hAnsi="Gill Sans MT"/>
          <w:sz w:val="22"/>
          <w:lang w:val="es-MX"/>
        </w:rPr>
        <w:t xml:space="preserve">20i, la empresa ha tenido mejoras considerables en las tres áreas: “La eficiencia de las líneas ha mejorado; se ha reducido el costo de producción y también han disminuido las quejas de clientes relacionadas con la calidad de la impresión”, explica Kundakcioglu. </w:t>
      </w:r>
    </w:p>
    <w:p w14:paraId="18316FBA" w14:textId="77777777" w:rsidR="00F42BEC" w:rsidRPr="001D4399" w:rsidRDefault="00F42BEC" w:rsidP="00F42BEC">
      <w:pPr>
        <w:rPr>
          <w:rFonts w:ascii="Gill Sans MT" w:hAnsi="Gill Sans MT"/>
          <w:sz w:val="22"/>
        </w:rPr>
      </w:pPr>
    </w:p>
    <w:p w14:paraId="3B97E48C" w14:textId="51F77479" w:rsidR="00167C40" w:rsidRPr="001D4399" w:rsidRDefault="00D92016" w:rsidP="001D4399">
      <w:pPr>
        <w:rPr>
          <w:rFonts w:ascii="Gill Sans MT" w:hAnsi="Gill Sans MT"/>
          <w:sz w:val="22"/>
        </w:rPr>
      </w:pPr>
      <w:r>
        <w:rPr>
          <w:rFonts w:ascii="Gill Sans MT" w:hAnsi="Gill Sans MT"/>
          <w:sz w:val="22"/>
          <w:lang w:val="es-MX"/>
        </w:rPr>
        <w:t>“Para nosotros una de las cuestiones más importantes es tomar las decisiones correctas. Hemos sido testigos de mejoras en los resultados de nuestro negocio tras coordinar nuestras necesidades de codificación con Domino”,</w:t>
      </w:r>
    </w:p>
    <w:p w14:paraId="4D27AE9E" w14:textId="77777777" w:rsidR="009F7B89" w:rsidRPr="001D4399" w:rsidRDefault="00D92016" w:rsidP="001D4399">
      <w:pPr>
        <w:rPr>
          <w:rFonts w:ascii="Gill Sans MT" w:hAnsi="Gill Sans MT"/>
          <w:sz w:val="22"/>
        </w:rPr>
      </w:pPr>
      <w:r>
        <w:rPr>
          <w:rFonts w:ascii="Gill Sans MT" w:hAnsi="Gill Sans MT"/>
          <w:sz w:val="22"/>
          <w:lang w:val="es-MX"/>
        </w:rPr>
        <w:t xml:space="preserve"> continúa Kundakcioglu. “Domino ha hecho un trabajo excelente y ha superado las expectativas en nuestro entorno de producción; los clientes están satisfechos y nuestra marca está protegida”.</w:t>
      </w:r>
    </w:p>
    <w:p w14:paraId="0662C27C" w14:textId="77777777" w:rsidR="00CE3398" w:rsidRPr="001D4399" w:rsidRDefault="00CE3398" w:rsidP="001D4399">
      <w:pPr>
        <w:rPr>
          <w:rFonts w:ascii="Gill Sans MT" w:hAnsi="Gill Sans MT"/>
          <w:sz w:val="22"/>
        </w:rPr>
      </w:pPr>
    </w:p>
    <w:p w14:paraId="15CBD5C8" w14:textId="77777777" w:rsidR="00EF2104" w:rsidRPr="000034E4" w:rsidRDefault="00D92016" w:rsidP="00EA43F1">
      <w:pPr>
        <w:rPr>
          <w:rFonts w:ascii="Gill Sans MT" w:hAnsi="Gill Sans MT"/>
          <w:b/>
          <w:bCs/>
          <w:sz w:val="22"/>
        </w:rPr>
      </w:pPr>
      <w:r>
        <w:rPr>
          <w:rFonts w:ascii="Gill Sans MT" w:hAnsi="Gill Sans MT"/>
          <w:b/>
          <w:bCs/>
          <w:sz w:val="22"/>
          <w:lang w:val="es-MX"/>
        </w:rPr>
        <w:t>FIN</w:t>
      </w:r>
    </w:p>
    <w:p w14:paraId="47D51F1D" w14:textId="77777777" w:rsidR="00EF2104" w:rsidRPr="000034E4" w:rsidRDefault="00EF2104" w:rsidP="00EA43F1">
      <w:pPr>
        <w:rPr>
          <w:rFonts w:ascii="Gill Sans MT" w:hAnsi="Gill Sans MT"/>
          <w:sz w:val="22"/>
        </w:rPr>
      </w:pPr>
    </w:p>
    <w:p w14:paraId="561783FC" w14:textId="77777777" w:rsidR="00EF2104" w:rsidRPr="000034E4" w:rsidRDefault="00EF2104" w:rsidP="00EA43F1">
      <w:pPr>
        <w:rPr>
          <w:rFonts w:ascii="Gill Sans MT" w:hAnsi="Gill Sans MT"/>
          <w:sz w:val="22"/>
        </w:rPr>
      </w:pPr>
    </w:p>
    <w:p w14:paraId="5F2F3C54" w14:textId="77777777" w:rsidR="00EF2104" w:rsidRPr="000034E4" w:rsidRDefault="00D92016" w:rsidP="00EF2104">
      <w:pPr>
        <w:spacing w:line="240" w:lineRule="auto"/>
        <w:rPr>
          <w:rFonts w:ascii="Gill Sans MT" w:hAnsi="Gill Sans MT"/>
          <w:b/>
          <w:sz w:val="22"/>
        </w:rPr>
      </w:pPr>
      <w:bookmarkStart w:id="1" w:name="_Hlk531088985"/>
      <w:r>
        <w:rPr>
          <w:rFonts w:ascii="Gill Sans MT" w:hAnsi="Gill Sans MT"/>
          <w:b/>
          <w:bCs/>
          <w:sz w:val="22"/>
          <w:lang w:val="es-MX"/>
        </w:rPr>
        <w:lastRenderedPageBreak/>
        <w:t>Descargo de responsabilidad</w:t>
      </w:r>
    </w:p>
    <w:p w14:paraId="322A3DEE" w14:textId="77777777" w:rsidR="00EF2104" w:rsidRPr="000034E4" w:rsidRDefault="00D92016" w:rsidP="00EF2104">
      <w:pPr>
        <w:spacing w:line="240" w:lineRule="auto"/>
        <w:rPr>
          <w:rFonts w:ascii="Gill Sans MT" w:hAnsi="Gill Sans MT"/>
          <w:sz w:val="22"/>
        </w:rPr>
      </w:pPr>
      <w:r>
        <w:rPr>
          <w:rFonts w:ascii="Gill Sans MT" w:hAnsi="Gill Sans MT"/>
          <w:sz w:val="22"/>
          <w:lang w:val="es-MX"/>
        </w:rPr>
        <w:t>Todas las cifras y afirmaciones de rendimiento que figuran en este documento se han obtenido en condiciones específicas y solo se las puede reproducir en circunstancias similares. Deberá ponerse en contacto con un asesor de ventas de Domino para obtener más información sobre productos concretos. Este documento no forma parte de ningún escrito de términos y condiciones entre usted y Domino.</w:t>
      </w:r>
    </w:p>
    <w:p w14:paraId="19969E04" w14:textId="77777777" w:rsidR="00EF2104" w:rsidRPr="000034E4" w:rsidRDefault="00EF2104" w:rsidP="00EF2104">
      <w:pPr>
        <w:spacing w:line="240" w:lineRule="auto"/>
        <w:rPr>
          <w:rFonts w:ascii="Gill Sans MT" w:hAnsi="Gill Sans MT"/>
          <w:sz w:val="22"/>
        </w:rPr>
      </w:pPr>
    </w:p>
    <w:p w14:paraId="4238CF07" w14:textId="77777777" w:rsidR="00EF2104" w:rsidRPr="000034E4" w:rsidRDefault="00D92016" w:rsidP="00EF2104">
      <w:pPr>
        <w:spacing w:line="240" w:lineRule="auto"/>
        <w:rPr>
          <w:rFonts w:ascii="Gill Sans MT" w:hAnsi="Gill Sans MT"/>
          <w:sz w:val="22"/>
        </w:rPr>
      </w:pPr>
      <w:r>
        <w:rPr>
          <w:rFonts w:ascii="Gill Sans MT" w:hAnsi="Gill Sans MT"/>
          <w:sz w:val="22"/>
          <w:lang w:val="es-MX"/>
        </w:rPr>
        <w:t xml:space="preserve">Las imágenes pueden incluir extras o mejoras opcionales. La calidad de la impresión puede diferir dependiendo de los insumos, la impresora, los sustratos y otros factores. Las imágenes y las fotografías no forman parte de ningún escrito de términos y condiciones entre usted y Domino. </w:t>
      </w:r>
    </w:p>
    <w:p w14:paraId="186B15A3" w14:textId="77777777" w:rsidR="00EF2104" w:rsidRPr="000034E4" w:rsidRDefault="00EF2104" w:rsidP="00EF2104">
      <w:pPr>
        <w:spacing w:line="240" w:lineRule="auto"/>
        <w:rPr>
          <w:rFonts w:ascii="Gill Sans MT" w:eastAsiaTheme="minorHAnsi" w:hAnsi="Gill Sans MT"/>
          <w:b/>
          <w:bCs/>
          <w:sz w:val="22"/>
        </w:rPr>
      </w:pPr>
    </w:p>
    <w:p w14:paraId="5F29DCBD" w14:textId="77777777" w:rsidR="00EF2104" w:rsidRPr="000034E4" w:rsidRDefault="00D92016" w:rsidP="00EF2104">
      <w:pPr>
        <w:spacing w:line="240" w:lineRule="auto"/>
        <w:rPr>
          <w:rFonts w:ascii="Gill Sans MT" w:eastAsiaTheme="minorHAnsi" w:hAnsi="Gill Sans MT"/>
          <w:b/>
          <w:bCs/>
          <w:sz w:val="22"/>
        </w:rPr>
      </w:pPr>
      <w:r>
        <w:rPr>
          <w:rFonts w:ascii="Gill Sans MT" w:eastAsiaTheme="minorHAnsi" w:hAnsi="Gill Sans MT"/>
          <w:b/>
          <w:bCs/>
          <w:sz w:val="22"/>
          <w:lang w:val="es-MX"/>
        </w:rPr>
        <w:t>Notas para los editores:</w:t>
      </w:r>
    </w:p>
    <w:p w14:paraId="64062649" w14:textId="77777777" w:rsidR="00EF2104" w:rsidRPr="000034E4" w:rsidRDefault="00EF2104" w:rsidP="00EF2104">
      <w:pPr>
        <w:tabs>
          <w:tab w:val="left" w:pos="3969"/>
        </w:tabs>
        <w:spacing w:line="240" w:lineRule="auto"/>
        <w:rPr>
          <w:rFonts w:ascii="Gill Sans MT" w:hAnsi="Gill Sans MT"/>
          <w:sz w:val="22"/>
        </w:rPr>
      </w:pPr>
    </w:p>
    <w:p w14:paraId="5AF7A060" w14:textId="77777777" w:rsidR="00EF2104" w:rsidRPr="000034E4" w:rsidRDefault="00D92016" w:rsidP="00EF2104">
      <w:pPr>
        <w:spacing w:line="240" w:lineRule="auto"/>
        <w:rPr>
          <w:rFonts w:ascii="Gill Sans MT" w:eastAsiaTheme="minorHAnsi" w:hAnsi="Gill Sans MT"/>
          <w:sz w:val="22"/>
        </w:rPr>
      </w:pPr>
      <w:r>
        <w:rPr>
          <w:rFonts w:ascii="Gill Sans MT" w:eastAsiaTheme="minorHAnsi" w:hAnsi="Gill Sans MT"/>
          <w:b/>
          <w:bCs/>
          <w:sz w:val="22"/>
          <w:lang w:val="es-MX"/>
        </w:rPr>
        <w:t>Acerca de Domino</w:t>
      </w:r>
    </w:p>
    <w:p w14:paraId="68D06541" w14:textId="77777777" w:rsidR="00EF2104" w:rsidRPr="000034E4" w:rsidRDefault="00D92016" w:rsidP="00EF2104">
      <w:pPr>
        <w:spacing w:line="240" w:lineRule="auto"/>
        <w:rPr>
          <w:rFonts w:ascii="Gill Sans MT" w:eastAsiaTheme="minorHAnsi" w:hAnsi="Gill Sans MT"/>
          <w:sz w:val="22"/>
        </w:rPr>
      </w:pPr>
      <w:r>
        <w:rPr>
          <w:rFonts w:ascii="Gill Sans MT" w:eastAsiaTheme="minorHAnsi" w:hAnsi="Gill Sans MT"/>
          <w:sz w:val="22"/>
          <w:lang w:val="es-MX"/>
        </w:rPr>
        <w:t xml:space="preserve">Domino Printing Sciences, empresa fundada en 1978, goza de una excelente reputación a nivel mundial gracias a soluciones tecnológicas de codificación, marcaje e impresión, como también a sus servicios internacionales de postventa y atención al cliente. En la actualidad, Domino tiene una de las carteras más completas para soluciones de codificación integrales de empaque primario, secundario y terciario, diseñadas específicamente para satisfacer los requisitos de cumplimiento y de productividad de los fabricantes. Entre ellas se encuentran tecnologías innovadoras de inkjet, sistemas láser, impresión y aplicación de etiquetas y de impresión por transferencia térmica, que se han utilizado para la aplicación de datos variables y de autenticación, códigos de barras y códigos de trazabilidad únicos en productos y envases, en diversos sectores, entre los que destacan la industria alimentaria y de las bebidas, el sector farmacéutico y el industrial.  </w:t>
      </w:r>
    </w:p>
    <w:p w14:paraId="1DC95B69" w14:textId="77777777" w:rsidR="00EF2104" w:rsidRPr="000034E4" w:rsidRDefault="00EF2104" w:rsidP="00EF2104">
      <w:pPr>
        <w:spacing w:line="240" w:lineRule="auto"/>
        <w:rPr>
          <w:rFonts w:ascii="Gill Sans MT" w:eastAsiaTheme="minorHAnsi" w:hAnsi="Gill Sans MT"/>
          <w:sz w:val="22"/>
        </w:rPr>
      </w:pPr>
    </w:p>
    <w:p w14:paraId="50C49B18" w14:textId="77777777" w:rsidR="00EF2104" w:rsidRPr="000034E4" w:rsidRDefault="00D92016" w:rsidP="00EF2104">
      <w:pPr>
        <w:spacing w:line="240" w:lineRule="auto"/>
        <w:rPr>
          <w:rFonts w:ascii="Gill Sans MT" w:eastAsiaTheme="minorHAnsi" w:hAnsi="Gill Sans MT"/>
          <w:sz w:val="22"/>
        </w:rPr>
      </w:pPr>
      <w:r>
        <w:rPr>
          <w:rFonts w:ascii="Gill Sans MT" w:eastAsiaTheme="minorHAnsi" w:hAnsi="Gill Sans MT"/>
          <w:sz w:val="22"/>
          <w:lang w:val="es-MX"/>
        </w:rPr>
        <w:t>Domino cuenta a nivel mundial con más de 2800 empleados y vende a más de 120 países a través de una red global de 25 filiales y más de 200 distribuidores. Las fábricas de Domino se encuentran en China, Alemania, EE. UU., India, Reino Unido, Suecia y Suiza.</w:t>
      </w:r>
    </w:p>
    <w:p w14:paraId="217EBA4B" w14:textId="77777777" w:rsidR="00EF2104" w:rsidRPr="000034E4" w:rsidRDefault="00EF2104" w:rsidP="00EF2104">
      <w:pPr>
        <w:spacing w:line="240" w:lineRule="auto"/>
        <w:rPr>
          <w:rFonts w:ascii="Gill Sans MT" w:eastAsiaTheme="minorHAnsi" w:hAnsi="Gill Sans MT"/>
          <w:sz w:val="22"/>
        </w:rPr>
      </w:pPr>
    </w:p>
    <w:p w14:paraId="15BD892B" w14:textId="77777777" w:rsidR="00EF2104" w:rsidRPr="000034E4" w:rsidRDefault="00D92016" w:rsidP="00EF2104">
      <w:pPr>
        <w:spacing w:line="240" w:lineRule="auto"/>
        <w:rPr>
          <w:rFonts w:ascii="Gill Sans MT" w:eastAsiaTheme="minorHAnsi" w:hAnsi="Gill Sans MT"/>
          <w:sz w:val="22"/>
        </w:rPr>
      </w:pPr>
      <w:r>
        <w:rPr>
          <w:rFonts w:ascii="Gill Sans MT" w:eastAsiaTheme="minorHAnsi" w:hAnsi="Gill Sans MT"/>
          <w:sz w:val="22"/>
          <w:lang w:val="es-MX"/>
        </w:rPr>
        <w:t xml:space="preserve">El constante crecimiento de Domino se basa en un compromiso incomparable con el desarrollo de productos. Domino se complace de haber recibido seis galardones Queen’s Award, el último en abril de 2017, que premió a la empresa por su innovación. Cabe destacar que Domino también fue galardonada en la categoría de 'Excelencia operativa' en los premios The Manufacturer MX de 2018. </w:t>
      </w:r>
    </w:p>
    <w:p w14:paraId="2343F9C2" w14:textId="77777777" w:rsidR="00EF2104" w:rsidRPr="000034E4" w:rsidRDefault="00EF2104" w:rsidP="00EF2104">
      <w:pPr>
        <w:spacing w:line="240" w:lineRule="auto"/>
        <w:rPr>
          <w:rFonts w:ascii="Gill Sans MT" w:eastAsiaTheme="minorHAnsi" w:hAnsi="Gill Sans MT"/>
          <w:sz w:val="22"/>
        </w:rPr>
      </w:pPr>
    </w:p>
    <w:p w14:paraId="01D157BB" w14:textId="77777777" w:rsidR="00EF2104" w:rsidRPr="000034E4" w:rsidRDefault="00D92016" w:rsidP="00EF2104">
      <w:pPr>
        <w:spacing w:line="240" w:lineRule="auto"/>
        <w:rPr>
          <w:rFonts w:ascii="Gill Sans MT" w:eastAsiaTheme="minorHAnsi" w:hAnsi="Gill Sans MT"/>
          <w:sz w:val="22"/>
        </w:rPr>
      </w:pPr>
      <w:r>
        <w:rPr>
          <w:rFonts w:ascii="Gill Sans MT" w:eastAsiaTheme="minorHAnsi" w:hAnsi="Gill Sans MT"/>
          <w:sz w:val="22"/>
          <w:lang w:val="es-MX"/>
        </w:rPr>
        <w:t xml:space="preserve">Domino pasó a ser una división autónoma de Brother Industries Ltd. el 11 de junio de 2015. </w:t>
      </w:r>
    </w:p>
    <w:p w14:paraId="571F42A6" w14:textId="77777777" w:rsidR="00EF2104" w:rsidRPr="000034E4" w:rsidRDefault="00EF2104" w:rsidP="00EF2104">
      <w:pPr>
        <w:spacing w:line="240" w:lineRule="auto"/>
        <w:rPr>
          <w:rFonts w:ascii="Gill Sans MT" w:hAnsi="Gill Sans MT"/>
          <w:sz w:val="22"/>
        </w:rPr>
      </w:pPr>
    </w:p>
    <w:p w14:paraId="654CD078" w14:textId="7682D75B" w:rsidR="00EF2104" w:rsidRPr="000034E4" w:rsidRDefault="00D92016" w:rsidP="00EF2104">
      <w:pPr>
        <w:spacing w:line="240" w:lineRule="auto"/>
        <w:rPr>
          <w:rFonts w:ascii="Gill Sans MT" w:hAnsi="Gill Sans MT"/>
          <w:color w:val="323133"/>
          <w:sz w:val="22"/>
        </w:rPr>
      </w:pPr>
      <w:r>
        <w:rPr>
          <w:rFonts w:ascii="Gill Sans MT" w:hAnsi="Gill Sans MT"/>
          <w:sz w:val="22"/>
          <w:lang w:val="es-MX"/>
        </w:rPr>
        <w:t xml:space="preserve">Para obtener más información sobre Domino, visite </w:t>
      </w:r>
      <w:r w:rsidR="00D53D56">
        <w:fldChar w:fldCharType="begin"/>
      </w:r>
      <w:ins w:id="2" w:author="Rebecca Whitwham" w:date="2019-10-25T10:01:00Z">
        <w:r w:rsidR="00D53D56">
          <w:instrText>HYPERLINK "C:\\Users\\R_Whitwham\\AppData\\Local\\Microsoft\\Windows\\INetCache\\Content.Outlook\\BYQKOYVR\\www.domino-mexico.com.mx"</w:instrText>
        </w:r>
      </w:ins>
      <w:del w:id="3" w:author="Rebecca Whitwham" w:date="2019-10-25T10:01:00Z">
        <w:r w:rsidR="00D53D56" w:rsidDel="00D53D56">
          <w:delInstrText xml:space="preserve"> HYPERLINK "www.domino-mexico.com.mx" </w:delInstrText>
        </w:r>
      </w:del>
      <w:ins w:id="4" w:author="Rebecca Whitwham" w:date="2019-10-25T10:01:00Z"/>
      <w:r w:rsidR="00D53D56">
        <w:fldChar w:fldCharType="separate"/>
      </w:r>
      <w:r>
        <w:rPr>
          <w:rStyle w:val="Hyperlink"/>
          <w:rFonts w:ascii="Gill Sans MT" w:hAnsi="Gill Sans MT"/>
          <w:sz w:val="22"/>
          <w:lang w:val="es-MX"/>
        </w:rPr>
        <w:t>www.domino-mexico.com.mx</w:t>
      </w:r>
      <w:r w:rsidR="00D53D56">
        <w:rPr>
          <w:rStyle w:val="Hyperlink"/>
          <w:rFonts w:ascii="Gill Sans MT" w:hAnsi="Gill Sans MT"/>
          <w:sz w:val="22"/>
          <w:lang w:val="es-MX"/>
        </w:rPr>
        <w:fldChar w:fldCharType="end"/>
      </w:r>
      <w:r>
        <w:rPr>
          <w:rFonts w:ascii="Gill Sans MT" w:hAnsi="Gill Sans MT"/>
          <w:sz w:val="22"/>
          <w:lang w:val="es-MX"/>
        </w:rPr>
        <w:t xml:space="preserve">. </w:t>
      </w:r>
    </w:p>
    <w:p w14:paraId="4EE6673B" w14:textId="77777777" w:rsidR="00EF2104" w:rsidRPr="000034E4" w:rsidRDefault="00EF2104" w:rsidP="00EF2104">
      <w:pPr>
        <w:spacing w:line="240" w:lineRule="auto"/>
        <w:rPr>
          <w:rFonts w:ascii="Gill Sans MT" w:eastAsiaTheme="minorHAnsi" w:hAnsi="Gill Sans MT"/>
          <w:color w:val="323133"/>
          <w:sz w:val="22"/>
        </w:rPr>
      </w:pPr>
    </w:p>
    <w:p w14:paraId="781321E4" w14:textId="77777777" w:rsidR="00EF2104" w:rsidRPr="000034E4" w:rsidRDefault="00D92016" w:rsidP="00EF2104">
      <w:pPr>
        <w:spacing w:line="240" w:lineRule="auto"/>
        <w:rPr>
          <w:rFonts w:ascii="Gill Sans MT" w:hAnsi="Gill Sans MT"/>
          <w:bCs/>
          <w:color w:val="000000" w:themeColor="text1"/>
          <w:sz w:val="22"/>
        </w:rPr>
      </w:pPr>
      <w:r>
        <w:rPr>
          <w:rFonts w:ascii="Gill Sans MT" w:hAnsi="Gill Sans MT"/>
          <w:b/>
          <w:bCs/>
          <w:color w:val="000000" w:themeColor="text1"/>
          <w:sz w:val="22"/>
          <w:lang w:val="es-MX"/>
        </w:rPr>
        <w:t>Publicado en nombre de Domino por Neo PR Limited.</w:t>
      </w:r>
    </w:p>
    <w:p w14:paraId="11081168" w14:textId="77777777" w:rsidR="00EF2104" w:rsidRPr="000034E4" w:rsidRDefault="00EF2104" w:rsidP="00EF2104">
      <w:pPr>
        <w:spacing w:line="240" w:lineRule="auto"/>
        <w:jc w:val="both"/>
        <w:rPr>
          <w:rFonts w:ascii="Gill Sans MT" w:hAnsi="Gill Sans MT"/>
          <w:b/>
          <w:color w:val="000000" w:themeColor="text1"/>
          <w:sz w:val="22"/>
        </w:rPr>
      </w:pPr>
    </w:p>
    <w:p w14:paraId="7D9073B5" w14:textId="77777777" w:rsidR="00EF2104" w:rsidRPr="000034E4" w:rsidRDefault="00D92016" w:rsidP="00EF2104">
      <w:pPr>
        <w:spacing w:line="240" w:lineRule="auto"/>
        <w:jc w:val="both"/>
        <w:rPr>
          <w:rFonts w:ascii="Gill Sans MT" w:hAnsi="Gill Sans MT"/>
          <w:b/>
          <w:color w:val="000000" w:themeColor="text1"/>
          <w:sz w:val="22"/>
        </w:rPr>
      </w:pPr>
      <w:r>
        <w:rPr>
          <w:rFonts w:ascii="Gill Sans MT" w:hAnsi="Gill Sans MT"/>
          <w:b/>
          <w:bCs/>
          <w:color w:val="000000" w:themeColor="text1"/>
          <w:sz w:val="22"/>
          <w:lang w:val="es-MX"/>
        </w:rPr>
        <w:t>Para obtener más información, póngase en contacto con:</w:t>
      </w:r>
    </w:p>
    <w:p w14:paraId="29B3D80C" w14:textId="77777777" w:rsidR="00EF2104" w:rsidRPr="000034E4" w:rsidRDefault="00EF2104" w:rsidP="00EF2104">
      <w:pPr>
        <w:spacing w:line="240" w:lineRule="auto"/>
        <w:jc w:val="both"/>
        <w:rPr>
          <w:rFonts w:ascii="Gill Sans MT" w:hAnsi="Gill Sans MT"/>
          <w:color w:val="323133"/>
          <w:sz w:val="22"/>
        </w:rPr>
      </w:pPr>
    </w:p>
    <w:p w14:paraId="73741069" w14:textId="77777777" w:rsidR="00EF2104" w:rsidRPr="000034E4" w:rsidRDefault="00D92016" w:rsidP="00EF2104">
      <w:pPr>
        <w:tabs>
          <w:tab w:val="left" w:pos="3969"/>
        </w:tabs>
        <w:spacing w:line="240" w:lineRule="auto"/>
        <w:jc w:val="both"/>
        <w:rPr>
          <w:rFonts w:ascii="Gill Sans MT" w:hAnsi="Gill Sans MT"/>
          <w:sz w:val="22"/>
        </w:rPr>
      </w:pPr>
      <w:r>
        <w:rPr>
          <w:rFonts w:ascii="Gill Sans MT" w:hAnsi="Gill Sans MT"/>
          <w:sz w:val="22"/>
          <w:lang w:val="es-MX"/>
        </w:rPr>
        <w:t xml:space="preserve">Laura Carr                               </w:t>
      </w:r>
      <w:r>
        <w:rPr>
          <w:rFonts w:ascii="Gill Sans MT" w:hAnsi="Gill Sans MT"/>
          <w:sz w:val="22"/>
          <w:lang w:val="es-MX"/>
        </w:rPr>
        <w:tab/>
        <w:t>Rebecca Whitwham</w:t>
      </w:r>
    </w:p>
    <w:p w14:paraId="46A673FF" w14:textId="77777777" w:rsidR="00EF2104" w:rsidRPr="000034E4" w:rsidRDefault="00D92016" w:rsidP="00EF2104">
      <w:pPr>
        <w:tabs>
          <w:tab w:val="left" w:pos="3969"/>
        </w:tabs>
        <w:spacing w:line="240" w:lineRule="auto"/>
        <w:jc w:val="both"/>
        <w:rPr>
          <w:rFonts w:ascii="Gill Sans MT" w:hAnsi="Gill Sans MT"/>
          <w:sz w:val="22"/>
        </w:rPr>
      </w:pPr>
      <w:r>
        <w:rPr>
          <w:rFonts w:ascii="Gill Sans MT" w:hAnsi="Gill Sans MT"/>
          <w:sz w:val="22"/>
          <w:lang w:val="es-MX"/>
        </w:rPr>
        <w:t xml:space="preserve">Gerente de cuentas de RR. PP                         </w:t>
      </w:r>
      <w:r>
        <w:rPr>
          <w:rFonts w:ascii="Gill Sans MT" w:hAnsi="Gill Sans MT"/>
          <w:sz w:val="22"/>
          <w:lang w:val="es-MX"/>
        </w:rPr>
        <w:tab/>
        <w:t>Ejecutiva de marketing, contenidos y RR. PP.</w:t>
      </w:r>
    </w:p>
    <w:p w14:paraId="7ABCCE2E" w14:textId="77777777" w:rsidR="00EF2104" w:rsidRPr="000034E4" w:rsidRDefault="00D92016" w:rsidP="00EF2104">
      <w:pPr>
        <w:tabs>
          <w:tab w:val="left" w:pos="3969"/>
        </w:tabs>
        <w:spacing w:line="240" w:lineRule="auto"/>
        <w:jc w:val="both"/>
        <w:rPr>
          <w:rFonts w:ascii="Gill Sans MT" w:hAnsi="Gill Sans MT"/>
          <w:sz w:val="22"/>
        </w:rPr>
      </w:pPr>
      <w:r>
        <w:rPr>
          <w:rFonts w:ascii="Gill Sans MT" w:hAnsi="Gill Sans MT"/>
          <w:sz w:val="22"/>
          <w:lang w:val="es-MX"/>
        </w:rPr>
        <w:t xml:space="preserve">Neo PR Limited                  </w:t>
      </w:r>
      <w:r>
        <w:rPr>
          <w:rFonts w:ascii="Gill Sans MT" w:hAnsi="Gill Sans MT"/>
          <w:sz w:val="22"/>
          <w:lang w:val="es-MX"/>
        </w:rPr>
        <w:tab/>
        <w:t>Domino Printing Sciences</w:t>
      </w:r>
    </w:p>
    <w:p w14:paraId="383EC508" w14:textId="77777777" w:rsidR="00EF2104" w:rsidRPr="000034E4" w:rsidRDefault="00D92016" w:rsidP="00EF2104">
      <w:pPr>
        <w:tabs>
          <w:tab w:val="left" w:pos="3969"/>
        </w:tabs>
        <w:spacing w:line="240" w:lineRule="auto"/>
        <w:jc w:val="both"/>
        <w:rPr>
          <w:rFonts w:ascii="Gill Sans MT" w:hAnsi="Gill Sans MT"/>
          <w:sz w:val="22"/>
        </w:rPr>
      </w:pPr>
      <w:r>
        <w:rPr>
          <w:rFonts w:ascii="Gill Sans MT" w:hAnsi="Gill Sans MT"/>
          <w:color w:val="000000" w:themeColor="text1"/>
          <w:sz w:val="22"/>
          <w:lang w:val="es-MX"/>
        </w:rPr>
        <w:t xml:space="preserve">Tel.: </w:t>
      </w:r>
      <w:r>
        <w:rPr>
          <w:rFonts w:ascii="Gill Sans MT" w:hAnsi="Gill Sans MT"/>
          <w:sz w:val="22"/>
          <w:lang w:val="es-MX"/>
        </w:rPr>
        <w:t>+44 (0) 1296 733 867</w:t>
      </w:r>
      <w:r>
        <w:rPr>
          <w:rFonts w:ascii="Gill Sans MT" w:hAnsi="Gill Sans MT"/>
          <w:sz w:val="22"/>
          <w:lang w:val="es-MX"/>
        </w:rPr>
        <w:tab/>
        <w:t>Tel.: +44 (0) 1954 782551</w:t>
      </w:r>
    </w:p>
    <w:p w14:paraId="5B19835F" w14:textId="77777777" w:rsidR="002D2322" w:rsidRPr="000034E4" w:rsidRDefault="00D53D56" w:rsidP="00EF2104">
      <w:pPr>
        <w:spacing w:line="240" w:lineRule="auto"/>
        <w:rPr>
          <w:rFonts w:ascii="Gill Sans MT" w:hAnsi="Gill Sans MT"/>
          <w:sz w:val="22"/>
        </w:rPr>
      </w:pPr>
      <w:hyperlink r:id="rId9" w:history="1">
        <w:r w:rsidR="008B69B0">
          <w:rPr>
            <w:rStyle w:val="Hyperlink"/>
            <w:rFonts w:ascii="Gill Sans MT" w:hAnsi="Gill Sans MT"/>
            <w:sz w:val="22"/>
            <w:lang w:val="es-MX"/>
          </w:rPr>
          <w:t>laura@neopr.co.uk</w:t>
        </w:r>
      </w:hyperlink>
      <w:r w:rsidR="008B69B0">
        <w:rPr>
          <w:rFonts w:ascii="Gill Sans MT" w:hAnsi="Gill Sans MT"/>
          <w:sz w:val="22"/>
          <w:lang w:val="es-MX"/>
        </w:rPr>
        <w:t xml:space="preserve"> </w:t>
      </w:r>
      <w:hyperlink r:id="rId10" w:history="1"/>
      <w:r w:rsidR="008B69B0">
        <w:rPr>
          <w:rFonts w:ascii="Gill Sans MT" w:hAnsi="Gill Sans MT"/>
          <w:color w:val="1C1C1C"/>
          <w:sz w:val="22"/>
          <w:lang w:val="es-MX"/>
        </w:rPr>
        <w:t xml:space="preserve">                </w:t>
      </w:r>
      <w:r w:rsidR="008B69B0">
        <w:rPr>
          <w:rFonts w:ascii="Gill Sans MT" w:hAnsi="Gill Sans MT"/>
          <w:color w:val="1C1C1C"/>
          <w:sz w:val="22"/>
          <w:lang w:val="es-MX"/>
        </w:rPr>
        <w:tab/>
      </w:r>
      <w:r w:rsidR="008B69B0">
        <w:rPr>
          <w:rFonts w:ascii="Gill Sans MT" w:hAnsi="Gill Sans MT"/>
          <w:color w:val="1C1C1C"/>
          <w:sz w:val="22"/>
          <w:lang w:val="es-MX"/>
        </w:rPr>
        <w:tab/>
        <w:t xml:space="preserve">       </w:t>
      </w:r>
      <w:hyperlink r:id="rId11" w:history="1">
        <w:r w:rsidR="008B69B0">
          <w:rPr>
            <w:rStyle w:val="Hyperlink"/>
            <w:rFonts w:ascii="Gill Sans MT" w:hAnsi="Gill Sans MT" w:cs="Arial"/>
            <w:sz w:val="22"/>
            <w:lang w:val="es-MX"/>
          </w:rPr>
          <w:t>rebecca.whitwham@domino-uk.com</w:t>
        </w:r>
      </w:hyperlink>
      <w:bookmarkEnd w:id="1"/>
    </w:p>
    <w:sectPr w:rsidR="002D2322" w:rsidRPr="000034E4" w:rsidSect="00EA43F1">
      <w:headerReference w:type="default" r:id="rId12"/>
      <w:footerReference w:type="default" r:id="rId13"/>
      <w:headerReference w:type="first" r:id="rId14"/>
      <w:footerReference w:type="first" r:id="rId15"/>
      <w:pgSz w:w="11906" w:h="16838" w:code="9"/>
      <w:pgMar w:top="1817" w:right="1701" w:bottom="1440" w:left="1701" w:header="709" w:footer="2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A877C" w14:textId="77777777" w:rsidR="008B69B0" w:rsidRDefault="008B69B0">
      <w:pPr>
        <w:spacing w:line="240" w:lineRule="auto"/>
      </w:pPr>
      <w:r>
        <w:separator/>
      </w:r>
    </w:p>
  </w:endnote>
  <w:endnote w:type="continuationSeparator" w:id="0">
    <w:p w14:paraId="64753F3D" w14:textId="77777777" w:rsidR="008B69B0" w:rsidRDefault="008B69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Sans">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D6B60" w14:textId="77777777" w:rsidR="00FD4464" w:rsidRDefault="00D92016" w:rsidP="00FD4464">
    <w:pPr>
      <w:pStyle w:val="Footer"/>
      <w:tabs>
        <w:tab w:val="clear" w:pos="4513"/>
        <w:tab w:val="clear" w:pos="9026"/>
      </w:tabs>
      <w:ind w:left="-1418" w:right="-1419"/>
      <w:rPr>
        <w:rFonts w:ascii="Gill Sans MT" w:hAnsi="Gill Sans MT"/>
        <w:i/>
        <w:sz w:val="16"/>
        <w:szCs w:val="16"/>
      </w:rPr>
    </w:pPr>
    <w:r>
      <w:rPr>
        <w:rFonts w:ascii="Gill Sans MT" w:hAnsi="Gill Sans MT"/>
        <w:i/>
        <w:iCs/>
        <w:noProof/>
        <w:sz w:val="16"/>
        <w:szCs w:val="16"/>
        <w:lang w:val="es-MX"/>
      </w:rPr>
      <w:drawing>
        <wp:inline distT="0" distB="0" distL="0" distR="0" wp14:anchorId="1339E238" wp14:editId="2EA83D36">
          <wp:extent cx="7162800" cy="1228725"/>
          <wp:effectExtent l="0" t="0" r="0" b="0"/>
          <wp:docPr id="3" name="Picture 3" descr="mixe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216107" name="Picture 3" descr="mixed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62800" cy="1228725"/>
                  </a:xfrm>
                  <a:prstGeom prst="rect">
                    <a:avLst/>
                  </a:prstGeom>
                  <a:noFill/>
                  <a:ln>
                    <a:noFill/>
                  </a:ln>
                </pic:spPr>
              </pic:pic>
            </a:graphicData>
          </a:graphic>
        </wp:inline>
      </w:drawing>
    </w:r>
  </w:p>
  <w:p w14:paraId="570D02D6" w14:textId="77777777" w:rsidR="00FD4464" w:rsidRDefault="00D92016">
    <w:pPr>
      <w:pStyle w:val="Footer"/>
    </w:pPr>
    <w:r>
      <w:rPr>
        <w:rFonts w:ascii="Gill Sans MT" w:hAnsi="Gill Sans MT"/>
        <w:i/>
        <w:iCs/>
        <w:sz w:val="16"/>
        <w:szCs w:val="16"/>
        <w:lang w:val="es-MX"/>
      </w:rPr>
      <w:t xml:space="preserve">Página </w:t>
    </w:r>
    <w:r>
      <w:rPr>
        <w:rFonts w:ascii="Gill Sans MT" w:hAnsi="Gill Sans MT"/>
        <w:i/>
        <w:iCs/>
        <w:sz w:val="16"/>
        <w:szCs w:val="16"/>
        <w:lang w:val="es-MX"/>
      </w:rPr>
      <w:fldChar w:fldCharType="begin"/>
    </w:r>
    <w:r>
      <w:rPr>
        <w:rFonts w:ascii="Gill Sans MT" w:hAnsi="Gill Sans MT"/>
        <w:i/>
        <w:iCs/>
        <w:sz w:val="16"/>
        <w:szCs w:val="16"/>
        <w:lang w:val="es-MX"/>
      </w:rPr>
      <w:instrText xml:space="preserve"> PAGE   \* MERGEFORMAT </w:instrText>
    </w:r>
    <w:r>
      <w:rPr>
        <w:rFonts w:ascii="Gill Sans MT" w:hAnsi="Gill Sans MT"/>
        <w:i/>
        <w:iCs/>
        <w:sz w:val="16"/>
        <w:szCs w:val="16"/>
        <w:lang w:val="es-MX"/>
      </w:rPr>
      <w:fldChar w:fldCharType="separate"/>
    </w:r>
    <w:r>
      <w:rPr>
        <w:rFonts w:ascii="Gill Sans MT" w:hAnsi="Gill Sans MT"/>
        <w:i/>
        <w:iCs/>
        <w:noProof/>
        <w:sz w:val="16"/>
        <w:szCs w:val="16"/>
        <w:lang w:val="es-MX"/>
      </w:rPr>
      <w:t>2</w:t>
    </w:r>
    <w:r>
      <w:rPr>
        <w:rFonts w:ascii="Gill Sans MT" w:hAnsi="Gill Sans MT"/>
        <w:sz w:val="16"/>
        <w:szCs w:val="16"/>
        <w:lang w:val="es-MX"/>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74198" w14:textId="77777777" w:rsidR="000152A9" w:rsidRPr="000152A9" w:rsidRDefault="00D92016" w:rsidP="00EA43F1">
    <w:pPr>
      <w:pStyle w:val="Footer"/>
      <w:tabs>
        <w:tab w:val="clear" w:pos="4513"/>
        <w:tab w:val="clear" w:pos="9026"/>
      </w:tabs>
      <w:ind w:left="-1418" w:right="-1419"/>
      <w:rPr>
        <w:rFonts w:ascii="Gill Sans MT" w:hAnsi="Gill Sans MT"/>
        <w:i/>
        <w:sz w:val="16"/>
        <w:szCs w:val="16"/>
      </w:rPr>
    </w:pPr>
    <w:r>
      <w:rPr>
        <w:rFonts w:ascii="Gill Sans MT" w:hAnsi="Gill Sans MT"/>
        <w:i/>
        <w:iCs/>
        <w:noProof/>
        <w:sz w:val="16"/>
        <w:szCs w:val="16"/>
        <w:lang w:val="es-MX"/>
      </w:rPr>
      <w:drawing>
        <wp:inline distT="0" distB="0" distL="0" distR="0" wp14:anchorId="03C7E387" wp14:editId="2670593B">
          <wp:extent cx="7200900" cy="1238250"/>
          <wp:effectExtent l="0" t="0" r="0" b="0"/>
          <wp:docPr id="2" name="Picture 2" descr="mixe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189397" name="Picture 2" descr="mixed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00900" cy="12382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F413D" w14:textId="77777777" w:rsidR="008B69B0" w:rsidRDefault="008B69B0">
      <w:pPr>
        <w:spacing w:line="240" w:lineRule="auto"/>
      </w:pPr>
      <w:r>
        <w:separator/>
      </w:r>
    </w:p>
  </w:footnote>
  <w:footnote w:type="continuationSeparator" w:id="0">
    <w:p w14:paraId="059D335B" w14:textId="77777777" w:rsidR="008B69B0" w:rsidRDefault="008B69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A5BC0" w14:textId="77777777" w:rsidR="00FD4464" w:rsidRPr="00FD4464" w:rsidRDefault="00D92016" w:rsidP="00FD4464">
    <w:pPr>
      <w:pStyle w:val="Header"/>
      <w:tabs>
        <w:tab w:val="clear" w:pos="4513"/>
        <w:tab w:val="clear" w:pos="9026"/>
        <w:tab w:val="left" w:pos="4536"/>
      </w:tabs>
      <w:rPr>
        <w:rFonts w:ascii="Gill Sans MT" w:hAnsi="Gill Sans MT"/>
        <w:i/>
        <w:sz w:val="16"/>
        <w:szCs w:val="16"/>
      </w:rPr>
    </w:pPr>
    <w:r>
      <w:rPr>
        <w:noProof/>
        <w:lang w:val="es-MX"/>
      </w:rPr>
      <w:drawing>
        <wp:anchor distT="0" distB="0" distL="114300" distR="114300" simplePos="0" relativeHeight="251658240" behindDoc="0" locked="0" layoutInCell="1" allowOverlap="1" wp14:anchorId="4A0313FD" wp14:editId="7322A5A7">
          <wp:simplePos x="0" y="0"/>
          <wp:positionH relativeFrom="column">
            <wp:posOffset>15240</wp:posOffset>
          </wp:positionH>
          <wp:positionV relativeFrom="paragraph">
            <wp:posOffset>-2540</wp:posOffset>
          </wp:positionV>
          <wp:extent cx="2087245" cy="638175"/>
          <wp:effectExtent l="0" t="0" r="0" b="0"/>
          <wp:wrapSquare wrapText="bothSides"/>
          <wp:docPr id="4" name="Picture 7" descr="Domino logo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127541" name="Picture 7" descr="Domino logo_A4.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8724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i/>
        <w:iCs/>
        <w:lang w:val="es-MX"/>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D16DC" w14:textId="77777777" w:rsidR="000152A9" w:rsidRDefault="00D92016" w:rsidP="000152A9">
    <w:pPr>
      <w:pStyle w:val="Header"/>
      <w:tabs>
        <w:tab w:val="clear" w:pos="4513"/>
        <w:tab w:val="clear" w:pos="9026"/>
      </w:tabs>
    </w:pPr>
    <w:r>
      <w:rPr>
        <w:noProof/>
        <w:lang w:val="es-MX"/>
      </w:rPr>
      <w:drawing>
        <wp:inline distT="0" distB="0" distL="0" distR="0" wp14:anchorId="0741034F" wp14:editId="64289423">
          <wp:extent cx="2085975" cy="638175"/>
          <wp:effectExtent l="0" t="0" r="0" b="0"/>
          <wp:docPr id="1" name="Picture 2" descr="Domino logo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63993" name="Picture 2" descr="Domino logo_A4.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85975" cy="638175"/>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becca Whitwham">
    <w15:presenceInfo w15:providerId="AD" w15:userId="S::Rebecca.Whitwham@domino-uk.com::29c2caf5-118e-44af-915a-5d21b53fdc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720"/>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2tTA0tTAyMTIzNjNT0lEKTi0uzszPAykwqgUAWieJPiwAAAA="/>
  </w:docVars>
  <w:rsids>
    <w:rsidRoot w:val="009A10A8"/>
    <w:rsid w:val="000034E4"/>
    <w:rsid w:val="0000486B"/>
    <w:rsid w:val="00004C95"/>
    <w:rsid w:val="00013C1A"/>
    <w:rsid w:val="000152A9"/>
    <w:rsid w:val="000176C6"/>
    <w:rsid w:val="000331CD"/>
    <w:rsid w:val="0003451C"/>
    <w:rsid w:val="0003786E"/>
    <w:rsid w:val="00042CED"/>
    <w:rsid w:val="000449CB"/>
    <w:rsid w:val="00061326"/>
    <w:rsid w:val="00064C40"/>
    <w:rsid w:val="00065FB1"/>
    <w:rsid w:val="00082B8D"/>
    <w:rsid w:val="00091C33"/>
    <w:rsid w:val="00096B46"/>
    <w:rsid w:val="000A28A9"/>
    <w:rsid w:val="000A2EA6"/>
    <w:rsid w:val="000B1BED"/>
    <w:rsid w:val="000B4F43"/>
    <w:rsid w:val="000C2072"/>
    <w:rsid w:val="000C470E"/>
    <w:rsid w:val="000D4477"/>
    <w:rsid w:val="000E2416"/>
    <w:rsid w:val="000E6B7D"/>
    <w:rsid w:val="00103EDE"/>
    <w:rsid w:val="00123982"/>
    <w:rsid w:val="00130DB6"/>
    <w:rsid w:val="00134026"/>
    <w:rsid w:val="00134E4C"/>
    <w:rsid w:val="001368D3"/>
    <w:rsid w:val="00152241"/>
    <w:rsid w:val="0015705A"/>
    <w:rsid w:val="001571B1"/>
    <w:rsid w:val="00167355"/>
    <w:rsid w:val="00167C40"/>
    <w:rsid w:val="00175AD9"/>
    <w:rsid w:val="00180004"/>
    <w:rsid w:val="001924C1"/>
    <w:rsid w:val="001B02A2"/>
    <w:rsid w:val="001D0BE8"/>
    <w:rsid w:val="001D3865"/>
    <w:rsid w:val="001D4399"/>
    <w:rsid w:val="001D5008"/>
    <w:rsid w:val="001E6B72"/>
    <w:rsid w:val="00231D55"/>
    <w:rsid w:val="0023345B"/>
    <w:rsid w:val="00245B28"/>
    <w:rsid w:val="00247773"/>
    <w:rsid w:val="002479C5"/>
    <w:rsid w:val="002536F6"/>
    <w:rsid w:val="002658F5"/>
    <w:rsid w:val="00276985"/>
    <w:rsid w:val="00291055"/>
    <w:rsid w:val="002A0F0C"/>
    <w:rsid w:val="002A1CEE"/>
    <w:rsid w:val="002A6592"/>
    <w:rsid w:val="002A7DF6"/>
    <w:rsid w:val="002B1DF8"/>
    <w:rsid w:val="002D2322"/>
    <w:rsid w:val="002D5E86"/>
    <w:rsid w:val="002D7322"/>
    <w:rsid w:val="002E0302"/>
    <w:rsid w:val="002E4187"/>
    <w:rsid w:val="00306B21"/>
    <w:rsid w:val="00324436"/>
    <w:rsid w:val="003410EA"/>
    <w:rsid w:val="003439EB"/>
    <w:rsid w:val="00366249"/>
    <w:rsid w:val="0036716E"/>
    <w:rsid w:val="00384FE2"/>
    <w:rsid w:val="00386558"/>
    <w:rsid w:val="00392DE4"/>
    <w:rsid w:val="00397F91"/>
    <w:rsid w:val="003A0A49"/>
    <w:rsid w:val="003A39A8"/>
    <w:rsid w:val="003B604A"/>
    <w:rsid w:val="003E2B25"/>
    <w:rsid w:val="003F0A48"/>
    <w:rsid w:val="003F3477"/>
    <w:rsid w:val="00407F43"/>
    <w:rsid w:val="00414123"/>
    <w:rsid w:val="0041738F"/>
    <w:rsid w:val="00441B65"/>
    <w:rsid w:val="0044566A"/>
    <w:rsid w:val="00455075"/>
    <w:rsid w:val="00456CE5"/>
    <w:rsid w:val="00466948"/>
    <w:rsid w:val="00467080"/>
    <w:rsid w:val="004751D5"/>
    <w:rsid w:val="00493584"/>
    <w:rsid w:val="004D700E"/>
    <w:rsid w:val="004F3A12"/>
    <w:rsid w:val="004F3F45"/>
    <w:rsid w:val="00500D77"/>
    <w:rsid w:val="00521AEC"/>
    <w:rsid w:val="005331FA"/>
    <w:rsid w:val="00540CE5"/>
    <w:rsid w:val="005569D3"/>
    <w:rsid w:val="005579FC"/>
    <w:rsid w:val="00577AF7"/>
    <w:rsid w:val="00580352"/>
    <w:rsid w:val="00580F99"/>
    <w:rsid w:val="00584284"/>
    <w:rsid w:val="005968B9"/>
    <w:rsid w:val="005A3AB9"/>
    <w:rsid w:val="005B12EC"/>
    <w:rsid w:val="005B1621"/>
    <w:rsid w:val="005D5FD6"/>
    <w:rsid w:val="005D6456"/>
    <w:rsid w:val="005E0516"/>
    <w:rsid w:val="005E05AD"/>
    <w:rsid w:val="005F4590"/>
    <w:rsid w:val="005F6FE3"/>
    <w:rsid w:val="006131E8"/>
    <w:rsid w:val="00616B53"/>
    <w:rsid w:val="00633C29"/>
    <w:rsid w:val="006437BE"/>
    <w:rsid w:val="00643A33"/>
    <w:rsid w:val="0064530D"/>
    <w:rsid w:val="0068167C"/>
    <w:rsid w:val="006830B8"/>
    <w:rsid w:val="006A00F5"/>
    <w:rsid w:val="006B1FDF"/>
    <w:rsid w:val="006B53EA"/>
    <w:rsid w:val="006C2052"/>
    <w:rsid w:val="006E6B72"/>
    <w:rsid w:val="00701B16"/>
    <w:rsid w:val="00724266"/>
    <w:rsid w:val="00752C98"/>
    <w:rsid w:val="00787FEB"/>
    <w:rsid w:val="00796E13"/>
    <w:rsid w:val="007A04F2"/>
    <w:rsid w:val="007A098C"/>
    <w:rsid w:val="007E51E6"/>
    <w:rsid w:val="007F0F3A"/>
    <w:rsid w:val="007F1569"/>
    <w:rsid w:val="007F303F"/>
    <w:rsid w:val="007F6E4A"/>
    <w:rsid w:val="0082271F"/>
    <w:rsid w:val="008257E3"/>
    <w:rsid w:val="0083057D"/>
    <w:rsid w:val="0083241B"/>
    <w:rsid w:val="00854DC0"/>
    <w:rsid w:val="00854EA1"/>
    <w:rsid w:val="00856EC0"/>
    <w:rsid w:val="00866ACF"/>
    <w:rsid w:val="00881E61"/>
    <w:rsid w:val="00885AF1"/>
    <w:rsid w:val="00887801"/>
    <w:rsid w:val="008948B2"/>
    <w:rsid w:val="008A2E24"/>
    <w:rsid w:val="008A4BD1"/>
    <w:rsid w:val="008A7BA1"/>
    <w:rsid w:val="008B22B2"/>
    <w:rsid w:val="008B69B0"/>
    <w:rsid w:val="008B7ECD"/>
    <w:rsid w:val="008C44A0"/>
    <w:rsid w:val="008E34BE"/>
    <w:rsid w:val="008F3DFC"/>
    <w:rsid w:val="008F3FF6"/>
    <w:rsid w:val="008F7E95"/>
    <w:rsid w:val="009063BA"/>
    <w:rsid w:val="00926D50"/>
    <w:rsid w:val="00933E5D"/>
    <w:rsid w:val="00963174"/>
    <w:rsid w:val="0096407C"/>
    <w:rsid w:val="00965953"/>
    <w:rsid w:val="00982A20"/>
    <w:rsid w:val="00983AF8"/>
    <w:rsid w:val="009851D4"/>
    <w:rsid w:val="009865CD"/>
    <w:rsid w:val="00993AD7"/>
    <w:rsid w:val="0099602E"/>
    <w:rsid w:val="009A001C"/>
    <w:rsid w:val="009A10A8"/>
    <w:rsid w:val="009B11FD"/>
    <w:rsid w:val="009C2169"/>
    <w:rsid w:val="009C5E9D"/>
    <w:rsid w:val="009E7E79"/>
    <w:rsid w:val="009F7B89"/>
    <w:rsid w:val="00A00DE3"/>
    <w:rsid w:val="00A20621"/>
    <w:rsid w:val="00A37BFE"/>
    <w:rsid w:val="00A45070"/>
    <w:rsid w:val="00A4514F"/>
    <w:rsid w:val="00A46CB7"/>
    <w:rsid w:val="00A65437"/>
    <w:rsid w:val="00A6632C"/>
    <w:rsid w:val="00A903CB"/>
    <w:rsid w:val="00A938B7"/>
    <w:rsid w:val="00AB3F2F"/>
    <w:rsid w:val="00AE1AB5"/>
    <w:rsid w:val="00AF2A81"/>
    <w:rsid w:val="00B01E67"/>
    <w:rsid w:val="00B262D5"/>
    <w:rsid w:val="00B32342"/>
    <w:rsid w:val="00B33974"/>
    <w:rsid w:val="00B36B06"/>
    <w:rsid w:val="00B45B8A"/>
    <w:rsid w:val="00B57F08"/>
    <w:rsid w:val="00B642F7"/>
    <w:rsid w:val="00B8549B"/>
    <w:rsid w:val="00B95001"/>
    <w:rsid w:val="00BA1597"/>
    <w:rsid w:val="00BB27C4"/>
    <w:rsid w:val="00BB6CE7"/>
    <w:rsid w:val="00BC62E7"/>
    <w:rsid w:val="00BD2402"/>
    <w:rsid w:val="00C03564"/>
    <w:rsid w:val="00C04962"/>
    <w:rsid w:val="00C123DA"/>
    <w:rsid w:val="00C1776E"/>
    <w:rsid w:val="00C25D25"/>
    <w:rsid w:val="00C32489"/>
    <w:rsid w:val="00C34BC8"/>
    <w:rsid w:val="00C37440"/>
    <w:rsid w:val="00C4006D"/>
    <w:rsid w:val="00C40F65"/>
    <w:rsid w:val="00C62275"/>
    <w:rsid w:val="00C70CF3"/>
    <w:rsid w:val="00C74C71"/>
    <w:rsid w:val="00C80827"/>
    <w:rsid w:val="00C81CB9"/>
    <w:rsid w:val="00CA11A4"/>
    <w:rsid w:val="00CA620F"/>
    <w:rsid w:val="00CA76D1"/>
    <w:rsid w:val="00CB61D0"/>
    <w:rsid w:val="00CB6622"/>
    <w:rsid w:val="00CD1057"/>
    <w:rsid w:val="00CE2364"/>
    <w:rsid w:val="00CE2B0A"/>
    <w:rsid w:val="00CE3176"/>
    <w:rsid w:val="00CE3398"/>
    <w:rsid w:val="00CF43E2"/>
    <w:rsid w:val="00CF555B"/>
    <w:rsid w:val="00D00BE0"/>
    <w:rsid w:val="00D016E5"/>
    <w:rsid w:val="00D02F07"/>
    <w:rsid w:val="00D06885"/>
    <w:rsid w:val="00D3700D"/>
    <w:rsid w:val="00D37395"/>
    <w:rsid w:val="00D43489"/>
    <w:rsid w:val="00D53D56"/>
    <w:rsid w:val="00D72F46"/>
    <w:rsid w:val="00D74CCA"/>
    <w:rsid w:val="00D92016"/>
    <w:rsid w:val="00DB0080"/>
    <w:rsid w:val="00DB44EF"/>
    <w:rsid w:val="00DB634B"/>
    <w:rsid w:val="00DE0371"/>
    <w:rsid w:val="00DE3D65"/>
    <w:rsid w:val="00E03968"/>
    <w:rsid w:val="00E266F2"/>
    <w:rsid w:val="00E30EB7"/>
    <w:rsid w:val="00E33D29"/>
    <w:rsid w:val="00E36617"/>
    <w:rsid w:val="00E570C2"/>
    <w:rsid w:val="00E6508E"/>
    <w:rsid w:val="00E77175"/>
    <w:rsid w:val="00E82169"/>
    <w:rsid w:val="00E8627F"/>
    <w:rsid w:val="00EA43F1"/>
    <w:rsid w:val="00EA6C97"/>
    <w:rsid w:val="00EB309E"/>
    <w:rsid w:val="00EB4200"/>
    <w:rsid w:val="00ED47D9"/>
    <w:rsid w:val="00EE16B8"/>
    <w:rsid w:val="00EF1D10"/>
    <w:rsid w:val="00EF2104"/>
    <w:rsid w:val="00EF78BA"/>
    <w:rsid w:val="00F02E46"/>
    <w:rsid w:val="00F03BFB"/>
    <w:rsid w:val="00F07503"/>
    <w:rsid w:val="00F14DD5"/>
    <w:rsid w:val="00F16874"/>
    <w:rsid w:val="00F25125"/>
    <w:rsid w:val="00F27A88"/>
    <w:rsid w:val="00F42BEC"/>
    <w:rsid w:val="00F70F5C"/>
    <w:rsid w:val="00F81FB5"/>
    <w:rsid w:val="00F91A14"/>
    <w:rsid w:val="00FA3485"/>
    <w:rsid w:val="00FA7B2F"/>
    <w:rsid w:val="00FD4464"/>
    <w:rsid w:val="00FE390A"/>
    <w:rsid w:val="00FF4100"/>
    <w:rsid w:val="00FF5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69D3B"/>
  <w15:chartTrackingRefBased/>
  <w15:docId w15:val="{D98709B5-0260-4AE2-8368-915A9D82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Error" w:semiHidden="1" w:unhideWhenUsed="1"/>
  </w:latentStyles>
  <w:style w:type="paragraph" w:default="1" w:styleId="Normal">
    <w:name w:val="Normal"/>
    <w:qFormat/>
    <w:rsid w:val="002D2322"/>
    <w:pPr>
      <w:spacing w:line="360" w:lineRule="auto"/>
    </w:pPr>
    <w:rPr>
      <w:sz w:val="1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2364"/>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CE2364"/>
  </w:style>
  <w:style w:type="paragraph" w:styleId="Footer">
    <w:name w:val="footer"/>
    <w:basedOn w:val="Normal"/>
    <w:link w:val="FooterChar"/>
    <w:uiPriority w:val="99"/>
    <w:semiHidden/>
    <w:unhideWhenUsed/>
    <w:rsid w:val="00CE2364"/>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CE2364"/>
  </w:style>
  <w:style w:type="paragraph" w:styleId="BalloonText">
    <w:name w:val="Balloon Text"/>
    <w:basedOn w:val="Normal"/>
    <w:link w:val="BalloonTextChar"/>
    <w:uiPriority w:val="99"/>
    <w:semiHidden/>
    <w:unhideWhenUsed/>
    <w:rsid w:val="00CE236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364"/>
    <w:rPr>
      <w:rFonts w:ascii="Tahoma" w:hAnsi="Tahoma" w:cs="Tahoma"/>
      <w:sz w:val="16"/>
      <w:szCs w:val="16"/>
    </w:rPr>
  </w:style>
  <w:style w:type="character" w:styleId="Hyperlink">
    <w:name w:val="Hyperlink"/>
    <w:basedOn w:val="DefaultParagraphFont"/>
    <w:uiPriority w:val="99"/>
    <w:rsid w:val="00EF2104"/>
    <w:rPr>
      <w:color w:val="0000FF"/>
      <w:u w:val="single"/>
    </w:rPr>
  </w:style>
  <w:style w:type="paragraph" w:styleId="NormalWeb">
    <w:name w:val="Normal (Web)"/>
    <w:basedOn w:val="Normal"/>
    <w:uiPriority w:val="99"/>
    <w:rsid w:val="006B53EA"/>
    <w:pPr>
      <w:spacing w:after="240"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F02E46"/>
    <w:rPr>
      <w:sz w:val="16"/>
      <w:szCs w:val="16"/>
    </w:rPr>
  </w:style>
  <w:style w:type="paragraph" w:styleId="CommentText">
    <w:name w:val="annotation text"/>
    <w:basedOn w:val="Normal"/>
    <w:link w:val="CommentTextChar"/>
    <w:uiPriority w:val="99"/>
    <w:semiHidden/>
    <w:unhideWhenUsed/>
    <w:rsid w:val="00F02E46"/>
    <w:pPr>
      <w:spacing w:line="240" w:lineRule="auto"/>
    </w:pPr>
    <w:rPr>
      <w:sz w:val="20"/>
      <w:szCs w:val="20"/>
    </w:rPr>
  </w:style>
  <w:style w:type="character" w:customStyle="1" w:styleId="CommentTextChar">
    <w:name w:val="Comment Text Char"/>
    <w:basedOn w:val="DefaultParagraphFont"/>
    <w:link w:val="CommentText"/>
    <w:uiPriority w:val="99"/>
    <w:semiHidden/>
    <w:rsid w:val="00F02E46"/>
    <w:rPr>
      <w:lang w:eastAsia="en-US"/>
    </w:rPr>
  </w:style>
  <w:style w:type="paragraph" w:styleId="CommentSubject">
    <w:name w:val="annotation subject"/>
    <w:basedOn w:val="CommentText"/>
    <w:next w:val="CommentText"/>
    <w:link w:val="CommentSubjectChar"/>
    <w:uiPriority w:val="99"/>
    <w:semiHidden/>
    <w:unhideWhenUsed/>
    <w:rsid w:val="00F02E46"/>
    <w:rPr>
      <w:b/>
      <w:bCs/>
    </w:rPr>
  </w:style>
  <w:style w:type="character" w:customStyle="1" w:styleId="CommentSubjectChar">
    <w:name w:val="Comment Subject Char"/>
    <w:basedOn w:val="CommentTextChar"/>
    <w:link w:val="CommentSubject"/>
    <w:uiPriority w:val="99"/>
    <w:semiHidden/>
    <w:rsid w:val="00F02E46"/>
    <w:rPr>
      <w:b/>
      <w:bCs/>
      <w:lang w:eastAsia="en-US"/>
    </w:rPr>
  </w:style>
  <w:style w:type="character" w:customStyle="1" w:styleId="nowrap">
    <w:name w:val="nowrap"/>
    <w:basedOn w:val="DefaultParagraphFont"/>
    <w:rsid w:val="00C32489"/>
  </w:style>
  <w:style w:type="paragraph" w:styleId="NoSpacing">
    <w:name w:val="No Spacing"/>
    <w:uiPriority w:val="1"/>
    <w:qFormat/>
    <w:rsid w:val="00E570C2"/>
    <w:rPr>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becca.whitwham@domino-uk.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 TargetMode="External"/><Relationship Id="rId4" Type="http://schemas.openxmlformats.org/officeDocument/2006/relationships/styles" Target="styles.xml"/><Relationship Id="rId9" Type="http://schemas.openxmlformats.org/officeDocument/2006/relationships/hyperlink" Target="mailto:laura@neopr.co.uk"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_Whitwham\AppData\Local\Temp\Temp1_DominoDoMoreTemplates%20(1).zip\Domino%20press%20releas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D2869A9B48E542A594E0F7C6DFAEFA" ma:contentTypeVersion="9" ma:contentTypeDescription="Create a new document." ma:contentTypeScope="" ma:versionID="fab1e853e3c433b2d5a41a27cb69f2ae">
  <xsd:schema xmlns:xsd="http://www.w3.org/2001/XMLSchema" xmlns:xs="http://www.w3.org/2001/XMLSchema" xmlns:p="http://schemas.microsoft.com/office/2006/metadata/properties" xmlns:ns3="3e112ae9-ff2f-4158-969e-b76722d05d4d" xmlns:ns4="ffd50cbd-19af-4e37-8533-2732d64a7204" targetNamespace="http://schemas.microsoft.com/office/2006/metadata/properties" ma:root="true" ma:fieldsID="81b163720ce99c588f37805222f46936" ns3:_="" ns4:_="">
    <xsd:import namespace="3e112ae9-ff2f-4158-969e-b76722d05d4d"/>
    <xsd:import namespace="ffd50cbd-19af-4e37-8533-2732d64a720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12ae9-ff2f-4158-969e-b76722d05d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d50cbd-19af-4e37-8533-2732d64a720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0EF57A-DC37-4BA1-91AC-06C430920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112ae9-ff2f-4158-969e-b76722d05d4d"/>
    <ds:schemaRef ds:uri="ffd50cbd-19af-4e37-8533-2732d64a7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0358C4-DAC4-44A4-8815-A4FD587CB4CA}">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ffd50cbd-19af-4e37-8533-2732d64a7204"/>
    <ds:schemaRef ds:uri="http://purl.org/dc/elements/1.1/"/>
    <ds:schemaRef ds:uri="http://schemas.microsoft.com/office/2006/metadata/properties"/>
    <ds:schemaRef ds:uri="3e112ae9-ff2f-4158-969e-b76722d05d4d"/>
    <ds:schemaRef ds:uri="http://www.w3.org/XML/1998/namespace"/>
  </ds:schemaRefs>
</ds:datastoreItem>
</file>

<file path=customXml/itemProps3.xml><?xml version="1.0" encoding="utf-8"?>
<ds:datastoreItem xmlns:ds="http://schemas.openxmlformats.org/officeDocument/2006/customXml" ds:itemID="{A754F107-6521-402C-9387-3683392CE3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Domino press release template</Template>
  <TotalTime>1</TotalTime>
  <Pages>4</Pages>
  <Words>1010</Words>
  <Characters>5763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Whitwham</dc:creator>
  <cp:lastModifiedBy>Rebecca Whitwham</cp:lastModifiedBy>
  <cp:revision>2</cp:revision>
  <dcterms:created xsi:type="dcterms:W3CDTF">2019-10-25T09:01:00Z</dcterms:created>
  <dcterms:modified xsi:type="dcterms:W3CDTF">2019-10-25T09:01:00Z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0x010100CBD2869A9B48E542A594E0F7C6DFAEFA</vt:lpwstr>
  </property>
</Properties>
</file>